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4949" w14:textId="77777777" w:rsidR="00D52D30" w:rsidRDefault="00002010" w:rsidP="00002010">
      <w:pPr>
        <w:jc w:val="center"/>
      </w:pPr>
      <w:r w:rsidRPr="00002010">
        <w:rPr>
          <w:noProof/>
        </w:rPr>
        <w:drawing>
          <wp:inline distT="0" distB="0" distL="0" distR="0" wp14:anchorId="2F66E017" wp14:editId="18AF8D7A">
            <wp:extent cx="1835240" cy="19910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443" cy="20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63A9" w14:textId="77777777" w:rsidR="005B2C98" w:rsidRPr="009E2506" w:rsidRDefault="00D52D30" w:rsidP="00D52D30">
      <w:pPr>
        <w:jc w:val="center"/>
        <w:rPr>
          <w:rFonts w:ascii="Arial" w:hAnsi="Arial" w:cs="Arial"/>
          <w:b/>
          <w:sz w:val="30"/>
          <w:szCs w:val="30"/>
        </w:rPr>
      </w:pPr>
      <w:r w:rsidRPr="009E2506">
        <w:rPr>
          <w:rFonts w:ascii="Arial" w:hAnsi="Arial" w:cs="Arial"/>
          <w:b/>
          <w:sz w:val="30"/>
          <w:szCs w:val="30"/>
        </w:rPr>
        <w:t>CONSENT TO SERVE FORM</w:t>
      </w:r>
    </w:p>
    <w:p w14:paraId="6CEE4B32" w14:textId="77CBE317" w:rsidR="00D52D30" w:rsidRPr="009E2506" w:rsidRDefault="00D52D30" w:rsidP="00D52D30">
      <w:pPr>
        <w:jc w:val="center"/>
        <w:rPr>
          <w:rFonts w:ascii="Arial" w:hAnsi="Arial" w:cs="Arial"/>
          <w:b/>
          <w:sz w:val="30"/>
          <w:szCs w:val="30"/>
        </w:rPr>
      </w:pPr>
      <w:r w:rsidRPr="009E2506">
        <w:rPr>
          <w:rFonts w:ascii="Arial" w:hAnsi="Arial" w:cs="Arial"/>
          <w:b/>
          <w:sz w:val="30"/>
          <w:szCs w:val="30"/>
        </w:rPr>
        <w:t>20</w:t>
      </w:r>
      <w:r w:rsidR="00855147" w:rsidRPr="009E2506">
        <w:rPr>
          <w:rFonts w:ascii="Arial" w:hAnsi="Arial" w:cs="Arial"/>
          <w:b/>
          <w:sz w:val="30"/>
          <w:szCs w:val="30"/>
        </w:rPr>
        <w:t>2</w:t>
      </w:r>
      <w:r w:rsidR="00B723D8">
        <w:rPr>
          <w:rFonts w:ascii="Arial" w:hAnsi="Arial" w:cs="Arial"/>
          <w:b/>
          <w:sz w:val="30"/>
          <w:szCs w:val="30"/>
        </w:rPr>
        <w:t>7</w:t>
      </w:r>
      <w:r w:rsidR="007215E5">
        <w:rPr>
          <w:rFonts w:ascii="Arial" w:hAnsi="Arial" w:cs="Arial"/>
          <w:b/>
          <w:sz w:val="30"/>
          <w:szCs w:val="30"/>
        </w:rPr>
        <w:t>-202</w:t>
      </w:r>
      <w:r w:rsidR="00B723D8">
        <w:rPr>
          <w:rFonts w:ascii="Arial" w:hAnsi="Arial" w:cs="Arial"/>
          <w:b/>
          <w:sz w:val="30"/>
          <w:szCs w:val="30"/>
        </w:rPr>
        <w:t>8</w:t>
      </w:r>
      <w:r w:rsidRPr="009E2506">
        <w:rPr>
          <w:rFonts w:ascii="Arial" w:hAnsi="Arial" w:cs="Arial"/>
          <w:b/>
          <w:sz w:val="30"/>
          <w:szCs w:val="30"/>
        </w:rPr>
        <w:t xml:space="preserve"> COMMITTEES</w:t>
      </w:r>
    </w:p>
    <w:p w14:paraId="0CC7A04C" w14:textId="77777777" w:rsidR="00244962" w:rsidRPr="00D52D30" w:rsidRDefault="00244962" w:rsidP="00D52D30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2D30" w14:paraId="0D1C39A8" w14:textId="77777777" w:rsidTr="00D52D30">
        <w:tc>
          <w:tcPr>
            <w:tcW w:w="4675" w:type="dxa"/>
          </w:tcPr>
          <w:p w14:paraId="615D4312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Audit</w:t>
            </w:r>
          </w:p>
        </w:tc>
        <w:tc>
          <w:tcPr>
            <w:tcW w:w="4675" w:type="dxa"/>
          </w:tcPr>
          <w:p w14:paraId="51E303F9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Policy Handbook</w:t>
            </w:r>
          </w:p>
        </w:tc>
      </w:tr>
      <w:tr w:rsidR="00D52D30" w14:paraId="3BF9ED67" w14:textId="77777777" w:rsidTr="00D52D30">
        <w:tc>
          <w:tcPr>
            <w:tcW w:w="4675" w:type="dxa"/>
          </w:tcPr>
          <w:p w14:paraId="0EDC9F7A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Bylaws</w:t>
            </w:r>
          </w:p>
        </w:tc>
        <w:tc>
          <w:tcPr>
            <w:tcW w:w="4675" w:type="dxa"/>
          </w:tcPr>
          <w:p w14:paraId="40DEBCB3" w14:textId="2176B60B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Public Policy</w:t>
            </w:r>
          </w:p>
        </w:tc>
      </w:tr>
      <w:tr w:rsidR="00D52D30" w14:paraId="5ADA98E9" w14:textId="77777777" w:rsidTr="00D52D30">
        <w:tc>
          <w:tcPr>
            <w:tcW w:w="4675" w:type="dxa"/>
          </w:tcPr>
          <w:p w14:paraId="7E15621B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Budget &amp; Finance</w:t>
            </w:r>
          </w:p>
        </w:tc>
        <w:tc>
          <w:tcPr>
            <w:tcW w:w="4675" w:type="dxa"/>
          </w:tcPr>
          <w:p w14:paraId="15618FE9" w14:textId="52C14964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SCRQSA</w:t>
            </w:r>
          </w:p>
        </w:tc>
      </w:tr>
      <w:tr w:rsidR="00D52D30" w14:paraId="455FDE4B" w14:textId="77777777" w:rsidTr="00D52D30">
        <w:tc>
          <w:tcPr>
            <w:tcW w:w="4675" w:type="dxa"/>
          </w:tcPr>
          <w:p w14:paraId="0F29167D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Certification</w:t>
            </w:r>
          </w:p>
        </w:tc>
        <w:tc>
          <w:tcPr>
            <w:tcW w:w="4675" w:type="dxa"/>
          </w:tcPr>
          <w:p w14:paraId="365065D8" w14:textId="7E38396D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Scholarship</w:t>
            </w:r>
          </w:p>
        </w:tc>
      </w:tr>
      <w:tr w:rsidR="00D52D30" w14:paraId="3A9D7456" w14:textId="77777777" w:rsidTr="00D52D30">
        <w:tc>
          <w:tcPr>
            <w:tcW w:w="4675" w:type="dxa"/>
          </w:tcPr>
          <w:p w14:paraId="09DFC063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Continuing Education</w:t>
            </w:r>
          </w:p>
        </w:tc>
        <w:tc>
          <w:tcPr>
            <w:tcW w:w="4675" w:type="dxa"/>
          </w:tcPr>
          <w:p w14:paraId="67E440F9" w14:textId="603088C7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Strategic Planning</w:t>
            </w:r>
          </w:p>
        </w:tc>
      </w:tr>
      <w:tr w:rsidR="00D52D30" w14:paraId="5CE1AA41" w14:textId="77777777" w:rsidTr="00D52D30">
        <w:tc>
          <w:tcPr>
            <w:tcW w:w="4675" w:type="dxa"/>
          </w:tcPr>
          <w:p w14:paraId="4584E5F4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Educator’s Peer Group</w:t>
            </w:r>
          </w:p>
        </w:tc>
        <w:tc>
          <w:tcPr>
            <w:tcW w:w="4675" w:type="dxa"/>
          </w:tcPr>
          <w:p w14:paraId="16768BE6" w14:textId="68665B31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SCSMA Website</w:t>
            </w:r>
          </w:p>
        </w:tc>
      </w:tr>
      <w:tr w:rsidR="00D52D30" w14:paraId="01E8BE5E" w14:textId="77777777" w:rsidTr="00D52D30">
        <w:tc>
          <w:tcPr>
            <w:tcW w:w="4675" w:type="dxa"/>
          </w:tcPr>
          <w:p w14:paraId="584D6630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Marketing</w:t>
            </w:r>
          </w:p>
        </w:tc>
        <w:tc>
          <w:tcPr>
            <w:tcW w:w="4675" w:type="dxa"/>
          </w:tcPr>
          <w:p w14:paraId="2C5632D4" w14:textId="274C6F1F" w:rsidR="00D52D30" w:rsidRPr="00A47827" w:rsidRDefault="007215E5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 xml:space="preserve">Ways &amp; </w:t>
            </w:r>
            <w:proofErr w:type="gramStart"/>
            <w:r w:rsidRPr="00A47827">
              <w:rPr>
                <w:sz w:val="24"/>
                <w:szCs w:val="24"/>
              </w:rPr>
              <w:t>Means</w:t>
            </w:r>
            <w:proofErr w:type="gramEnd"/>
          </w:p>
        </w:tc>
      </w:tr>
      <w:tr w:rsidR="00D52D30" w14:paraId="3F697A7E" w14:textId="77777777" w:rsidTr="00D52D30">
        <w:tc>
          <w:tcPr>
            <w:tcW w:w="4675" w:type="dxa"/>
          </w:tcPr>
          <w:p w14:paraId="58DBDD56" w14:textId="77777777" w:rsidR="00D52D30" w:rsidRPr="00A47827" w:rsidRDefault="00D52D30" w:rsidP="00D52D30">
            <w:pPr>
              <w:rPr>
                <w:sz w:val="24"/>
                <w:szCs w:val="24"/>
              </w:rPr>
            </w:pPr>
            <w:r w:rsidRPr="00A47827">
              <w:rPr>
                <w:sz w:val="24"/>
                <w:szCs w:val="24"/>
              </w:rPr>
              <w:t>Membership</w:t>
            </w:r>
          </w:p>
        </w:tc>
        <w:tc>
          <w:tcPr>
            <w:tcW w:w="4675" w:type="dxa"/>
          </w:tcPr>
          <w:p w14:paraId="05C70723" w14:textId="0467606E" w:rsidR="00D52D30" w:rsidRPr="00A47827" w:rsidRDefault="00D52D30" w:rsidP="00D52D30">
            <w:pPr>
              <w:rPr>
                <w:sz w:val="24"/>
                <w:szCs w:val="24"/>
              </w:rPr>
            </w:pPr>
          </w:p>
        </w:tc>
      </w:tr>
      <w:tr w:rsidR="00855147" w14:paraId="01B2AE43" w14:textId="77777777" w:rsidTr="00D52D30">
        <w:tc>
          <w:tcPr>
            <w:tcW w:w="4675" w:type="dxa"/>
          </w:tcPr>
          <w:p w14:paraId="4C8D1721" w14:textId="681EE200" w:rsidR="00855147" w:rsidRPr="00A47827" w:rsidRDefault="00855147" w:rsidP="00D52D3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BBD2148" w14:textId="77777777" w:rsidR="00855147" w:rsidRPr="00A47827" w:rsidRDefault="00855147" w:rsidP="00D52D30">
            <w:pPr>
              <w:rPr>
                <w:sz w:val="24"/>
                <w:szCs w:val="24"/>
              </w:rPr>
            </w:pPr>
          </w:p>
        </w:tc>
      </w:tr>
    </w:tbl>
    <w:p w14:paraId="3ED3F16B" w14:textId="77777777" w:rsidR="00D52D30" w:rsidRPr="00002010" w:rsidRDefault="00002010" w:rsidP="00D52D30">
      <w:pPr>
        <w:rPr>
          <w:sz w:val="18"/>
          <w:szCs w:val="18"/>
        </w:rPr>
      </w:pPr>
      <w:r w:rsidRPr="00002010">
        <w:rPr>
          <w:sz w:val="18"/>
          <w:szCs w:val="18"/>
        </w:rPr>
        <w:t>See Policy Handbook for responsibilities of committees.</w:t>
      </w:r>
      <w:r w:rsidR="007067C5">
        <w:rPr>
          <w:sz w:val="18"/>
          <w:szCs w:val="18"/>
        </w:rPr>
        <w:t xml:space="preserve"> The Policy Handbook is on the website </w:t>
      </w:r>
    </w:p>
    <w:p w14:paraId="63E16EBD" w14:textId="77777777" w:rsidR="00D256E6" w:rsidRDefault="00D256E6" w:rsidP="00D256E6"/>
    <w:p w14:paraId="5A622379" w14:textId="77777777" w:rsidR="00D52D30" w:rsidRPr="00244962" w:rsidRDefault="00D52D30" w:rsidP="00D256E6">
      <w:r w:rsidRPr="00244962">
        <w:t>Name</w:t>
      </w:r>
      <w:r w:rsidR="00244962" w:rsidRPr="00244962">
        <w:t xml:space="preserve">: </w:t>
      </w:r>
      <w:r w:rsidRPr="00244962">
        <w:t>___________________________________</w:t>
      </w:r>
      <w:r w:rsidR="00244962">
        <w:t>_____________________</w:t>
      </w:r>
      <w:r w:rsidRPr="00244962">
        <w:t xml:space="preserve"> </w:t>
      </w:r>
      <w:proofErr w:type="gramStart"/>
      <w:r w:rsidRPr="00244962">
        <w:t>CMA  Yes</w:t>
      </w:r>
      <w:proofErr w:type="gramEnd"/>
      <w:r w:rsidRPr="00244962">
        <w:t xml:space="preserve"> ___No __</w:t>
      </w:r>
    </w:p>
    <w:p w14:paraId="01F7B87F" w14:textId="77777777" w:rsidR="00AD5840" w:rsidRDefault="00D52D30" w:rsidP="00D52D30">
      <w:pPr>
        <w:rPr>
          <w:sz w:val="24"/>
          <w:szCs w:val="24"/>
        </w:rPr>
      </w:pPr>
      <w:r w:rsidRPr="00244962">
        <w:rPr>
          <w:sz w:val="24"/>
          <w:szCs w:val="24"/>
        </w:rPr>
        <w:t>Address</w:t>
      </w:r>
      <w:r w:rsidR="00244962" w:rsidRPr="00244962">
        <w:rPr>
          <w:sz w:val="24"/>
          <w:szCs w:val="24"/>
        </w:rPr>
        <w:t>:</w:t>
      </w:r>
      <w:r w:rsidRPr="00244962">
        <w:rPr>
          <w:sz w:val="24"/>
          <w:szCs w:val="24"/>
        </w:rPr>
        <w:t xml:space="preserve"> ________________________________</w:t>
      </w:r>
      <w:r w:rsidR="00244962">
        <w:rPr>
          <w:sz w:val="24"/>
          <w:szCs w:val="24"/>
        </w:rPr>
        <w:t>___________</w:t>
      </w:r>
      <w:r w:rsidRPr="00244962">
        <w:rPr>
          <w:sz w:val="24"/>
          <w:szCs w:val="24"/>
        </w:rPr>
        <w:t xml:space="preserve"> City ____</w:t>
      </w:r>
      <w:r w:rsidR="00244962" w:rsidRPr="00244962">
        <w:rPr>
          <w:sz w:val="24"/>
          <w:szCs w:val="24"/>
        </w:rPr>
        <w:t>_</w:t>
      </w:r>
      <w:r w:rsidRPr="00244962">
        <w:rPr>
          <w:sz w:val="24"/>
          <w:szCs w:val="24"/>
        </w:rPr>
        <w:t xml:space="preserve">_________ State ____ </w:t>
      </w:r>
    </w:p>
    <w:p w14:paraId="176D83F5" w14:textId="77777777" w:rsidR="00D52D30" w:rsidRPr="00244962" w:rsidRDefault="00D52D30" w:rsidP="00D52D30">
      <w:pPr>
        <w:rPr>
          <w:sz w:val="24"/>
          <w:szCs w:val="24"/>
        </w:rPr>
      </w:pPr>
      <w:proofErr w:type="gramStart"/>
      <w:r w:rsidRPr="00244962">
        <w:rPr>
          <w:sz w:val="24"/>
          <w:szCs w:val="24"/>
        </w:rPr>
        <w:t>Zip _</w:t>
      </w:r>
      <w:r w:rsidR="00244962" w:rsidRPr="00244962">
        <w:rPr>
          <w:sz w:val="24"/>
          <w:szCs w:val="24"/>
        </w:rPr>
        <w:t>_</w:t>
      </w:r>
      <w:proofErr w:type="gramEnd"/>
      <w:r w:rsidR="00244962" w:rsidRPr="00244962">
        <w:rPr>
          <w:sz w:val="24"/>
          <w:szCs w:val="24"/>
        </w:rPr>
        <w:t>_</w:t>
      </w:r>
      <w:r w:rsidRPr="00244962">
        <w:rPr>
          <w:sz w:val="24"/>
          <w:szCs w:val="24"/>
        </w:rPr>
        <w:t>______</w:t>
      </w:r>
      <w:r w:rsidR="00244962" w:rsidRPr="00244962">
        <w:rPr>
          <w:sz w:val="24"/>
          <w:szCs w:val="24"/>
        </w:rPr>
        <w:t xml:space="preserve"> </w:t>
      </w:r>
      <w:r w:rsidR="00244962">
        <w:rPr>
          <w:sz w:val="24"/>
          <w:szCs w:val="24"/>
        </w:rPr>
        <w:t xml:space="preserve">   </w:t>
      </w:r>
      <w:r w:rsidR="00244962" w:rsidRPr="00244962">
        <w:rPr>
          <w:sz w:val="24"/>
          <w:szCs w:val="24"/>
        </w:rPr>
        <w:t>Telephone: H ____</w:t>
      </w:r>
      <w:r w:rsidR="00244962">
        <w:rPr>
          <w:sz w:val="24"/>
          <w:szCs w:val="24"/>
        </w:rPr>
        <w:t>_____</w:t>
      </w:r>
      <w:r w:rsidR="00244962" w:rsidRPr="00244962">
        <w:rPr>
          <w:sz w:val="24"/>
          <w:szCs w:val="24"/>
        </w:rPr>
        <w:t xml:space="preserve">________ </w:t>
      </w:r>
      <w:proofErr w:type="gramStart"/>
      <w:r w:rsidR="00244962" w:rsidRPr="00244962">
        <w:rPr>
          <w:sz w:val="24"/>
          <w:szCs w:val="24"/>
        </w:rPr>
        <w:t xml:space="preserve">C  </w:t>
      </w:r>
      <w:r w:rsidR="00244962">
        <w:rPr>
          <w:sz w:val="24"/>
          <w:szCs w:val="24"/>
        </w:rPr>
        <w:t>_</w:t>
      </w:r>
      <w:proofErr w:type="gramEnd"/>
      <w:r w:rsidR="00244962">
        <w:rPr>
          <w:sz w:val="24"/>
          <w:szCs w:val="24"/>
        </w:rPr>
        <w:t>____</w:t>
      </w:r>
      <w:r w:rsidR="00244962" w:rsidRPr="00244962">
        <w:rPr>
          <w:sz w:val="24"/>
          <w:szCs w:val="24"/>
        </w:rPr>
        <w:t>__________</w:t>
      </w:r>
      <w:r w:rsidR="00244962">
        <w:rPr>
          <w:sz w:val="24"/>
          <w:szCs w:val="24"/>
        </w:rPr>
        <w:t xml:space="preserve"> W________________</w:t>
      </w:r>
      <w:r w:rsidRPr="00244962">
        <w:rPr>
          <w:sz w:val="24"/>
          <w:szCs w:val="24"/>
        </w:rPr>
        <w:t xml:space="preserve"> </w:t>
      </w:r>
    </w:p>
    <w:p w14:paraId="5F6BFABD" w14:textId="77777777" w:rsidR="009A6AEE" w:rsidRDefault="009A6AEE" w:rsidP="00D52D30">
      <w:pPr>
        <w:rPr>
          <w:sz w:val="24"/>
          <w:szCs w:val="24"/>
        </w:rPr>
      </w:pPr>
    </w:p>
    <w:p w14:paraId="4C7EFFFF" w14:textId="77777777" w:rsidR="00244962" w:rsidRPr="00244962" w:rsidRDefault="00244962" w:rsidP="00D52D30">
      <w:pPr>
        <w:rPr>
          <w:sz w:val="24"/>
          <w:szCs w:val="24"/>
        </w:rPr>
      </w:pPr>
      <w:r w:rsidRPr="00244962">
        <w:rPr>
          <w:sz w:val="24"/>
          <w:szCs w:val="24"/>
        </w:rPr>
        <w:t>Email: _____________________________________________________</w:t>
      </w:r>
      <w:r>
        <w:rPr>
          <w:sz w:val="24"/>
          <w:szCs w:val="24"/>
        </w:rPr>
        <w:t>___________________</w:t>
      </w:r>
    </w:p>
    <w:p w14:paraId="3F2FC396" w14:textId="77777777" w:rsidR="00244962" w:rsidRPr="00244962" w:rsidRDefault="00244962" w:rsidP="00D52D30">
      <w:pPr>
        <w:rPr>
          <w:sz w:val="24"/>
          <w:szCs w:val="24"/>
        </w:rPr>
      </w:pPr>
      <w:r w:rsidRPr="00244962">
        <w:rPr>
          <w:sz w:val="24"/>
          <w:szCs w:val="24"/>
        </w:rPr>
        <w:t>Chapter: ___________________________________________________</w:t>
      </w:r>
      <w:r>
        <w:rPr>
          <w:sz w:val="24"/>
          <w:szCs w:val="24"/>
        </w:rPr>
        <w:t>___________________</w:t>
      </w:r>
    </w:p>
    <w:p w14:paraId="266F2530" w14:textId="77777777" w:rsidR="00A47827" w:rsidRDefault="00A47827" w:rsidP="00D52D30">
      <w:pPr>
        <w:rPr>
          <w:sz w:val="24"/>
          <w:szCs w:val="24"/>
        </w:rPr>
      </w:pPr>
    </w:p>
    <w:p w14:paraId="10F27829" w14:textId="77777777" w:rsidR="00244962" w:rsidRDefault="00244962" w:rsidP="00D52D30">
      <w:pPr>
        <w:rPr>
          <w:sz w:val="24"/>
          <w:szCs w:val="24"/>
        </w:rPr>
      </w:pPr>
      <w:r w:rsidRPr="00244962">
        <w:rPr>
          <w:sz w:val="24"/>
          <w:szCs w:val="24"/>
        </w:rPr>
        <w:t xml:space="preserve">I am willing to </w:t>
      </w:r>
      <w:r w:rsidR="00516F28">
        <w:rPr>
          <w:sz w:val="24"/>
          <w:szCs w:val="24"/>
        </w:rPr>
        <w:t xml:space="preserve">Serve on </w:t>
      </w:r>
      <w:r w:rsidRPr="00244962">
        <w:rPr>
          <w:sz w:val="24"/>
          <w:szCs w:val="24"/>
        </w:rPr>
        <w:t>the following Committee (s):</w:t>
      </w:r>
      <w:r w:rsidR="00516F28">
        <w:rPr>
          <w:sz w:val="24"/>
          <w:szCs w:val="24"/>
        </w:rPr>
        <w:t xml:space="preserve">  __________________________________</w:t>
      </w:r>
      <w:r w:rsidRPr="00244962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___________________</w:t>
      </w:r>
      <w:r w:rsidR="00516F28">
        <w:rPr>
          <w:sz w:val="24"/>
          <w:szCs w:val="24"/>
        </w:rPr>
        <w:t>_________________________________________</w:t>
      </w:r>
    </w:p>
    <w:p w14:paraId="40F86894" w14:textId="77777777" w:rsidR="00244962" w:rsidRDefault="00244962" w:rsidP="00244962">
      <w:pPr>
        <w:rPr>
          <w:sz w:val="24"/>
          <w:szCs w:val="24"/>
        </w:rPr>
      </w:pPr>
      <w:r w:rsidRPr="00244962">
        <w:rPr>
          <w:sz w:val="24"/>
          <w:szCs w:val="24"/>
        </w:rPr>
        <w:t>I am willing to Chair the following Committee (s): __________________</w:t>
      </w:r>
      <w:r>
        <w:rPr>
          <w:sz w:val="24"/>
          <w:szCs w:val="24"/>
        </w:rPr>
        <w:t>___________________</w:t>
      </w:r>
    </w:p>
    <w:p w14:paraId="14D0CBA3" w14:textId="77777777" w:rsidR="00244962" w:rsidRDefault="00244962" w:rsidP="00244962">
      <w:pPr>
        <w:rPr>
          <w:sz w:val="24"/>
          <w:szCs w:val="24"/>
        </w:rPr>
      </w:pPr>
      <w:r w:rsidRPr="009A6AEE">
        <w:rPr>
          <w:sz w:val="24"/>
          <w:szCs w:val="24"/>
        </w:rPr>
        <w:t>I am willing to Chair the following Committee</w:t>
      </w:r>
      <w:r w:rsidR="00002010" w:rsidRPr="009A6AEE">
        <w:rPr>
          <w:sz w:val="24"/>
          <w:szCs w:val="24"/>
        </w:rPr>
        <w:t xml:space="preserve"> (</w:t>
      </w:r>
      <w:r w:rsidR="00516F28" w:rsidRPr="009A6AEE">
        <w:rPr>
          <w:sz w:val="24"/>
          <w:szCs w:val="24"/>
        </w:rPr>
        <w:t>if no one volunteers</w:t>
      </w:r>
      <w:r w:rsidR="00002010" w:rsidRPr="009A6AEE">
        <w:rPr>
          <w:sz w:val="24"/>
          <w:szCs w:val="24"/>
        </w:rPr>
        <w:t>)</w:t>
      </w:r>
      <w:r w:rsidRPr="009A6AEE">
        <w:rPr>
          <w:sz w:val="24"/>
          <w:szCs w:val="24"/>
        </w:rPr>
        <w:t>:</w:t>
      </w:r>
      <w:r w:rsidR="00002010">
        <w:rPr>
          <w:sz w:val="20"/>
          <w:szCs w:val="20"/>
        </w:rPr>
        <w:t xml:space="preserve"> </w:t>
      </w:r>
      <w:r w:rsidRPr="00244962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</w:p>
    <w:p w14:paraId="2920E5D6" w14:textId="77777777" w:rsidR="00A47827" w:rsidRDefault="00A47827" w:rsidP="00A47827">
      <w:pPr>
        <w:jc w:val="center"/>
        <w:rPr>
          <w:sz w:val="20"/>
          <w:szCs w:val="20"/>
        </w:rPr>
      </w:pPr>
    </w:p>
    <w:p w14:paraId="6E1E105E" w14:textId="1A76CC76" w:rsidR="00244962" w:rsidRPr="00D256E6" w:rsidRDefault="00002010" w:rsidP="00A47827">
      <w:pPr>
        <w:jc w:val="center"/>
        <w:rPr>
          <w:sz w:val="18"/>
          <w:szCs w:val="18"/>
        </w:rPr>
      </w:pPr>
      <w:r w:rsidRPr="00D256E6">
        <w:rPr>
          <w:sz w:val="18"/>
          <w:szCs w:val="18"/>
        </w:rPr>
        <w:t>Please email completed form to:</w:t>
      </w:r>
    </w:p>
    <w:p w14:paraId="1266C6E2" w14:textId="3F4202B2" w:rsidR="00C10DA8" w:rsidRDefault="00B723D8" w:rsidP="00A4782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Jack Hostettler</w:t>
      </w:r>
      <w:r w:rsidR="00C10DA8" w:rsidRPr="00177F3D">
        <w:rPr>
          <w:b/>
          <w:sz w:val="18"/>
          <w:szCs w:val="18"/>
        </w:rPr>
        <w:t>, CMA (AAMA)</w:t>
      </w:r>
    </w:p>
    <w:p w14:paraId="2FE1D9A7" w14:textId="0A120BE3" w:rsidR="007215E5" w:rsidRDefault="005B79AF" w:rsidP="00A4782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/>
      </w:r>
      <w:r>
        <w:rPr>
          <w:b/>
          <w:sz w:val="18"/>
          <w:szCs w:val="18"/>
        </w:rPr>
        <w:instrText>HYPERLINK "mailto:</w:instrText>
      </w:r>
      <w:r w:rsidRPr="005B79AF">
        <w:rPr>
          <w:b/>
          <w:sz w:val="18"/>
          <w:szCs w:val="18"/>
        </w:rPr>
        <w:instrText>Kermie_69_2000@yahoo.com</w:instrText>
      </w:r>
      <w:r>
        <w:rPr>
          <w:b/>
          <w:sz w:val="18"/>
          <w:szCs w:val="18"/>
        </w:rPr>
        <w:instrText>"</w:instrText>
      </w:r>
      <w:r>
        <w:rPr>
          <w:b/>
          <w:sz w:val="18"/>
          <w:szCs w:val="18"/>
        </w:rPr>
        <w:fldChar w:fldCharType="separate"/>
      </w:r>
      <w:ins w:id="0" w:author="Microsoft Word" w:date="2026-03-19T16:34:00Z" w16du:dateUtc="2026-03-19T20:34:00Z">
        <w:r w:rsidRPr="008E71F3">
          <w:rPr>
            <w:rStyle w:val="Hyperlink"/>
            <w:b/>
            <w:sz w:val="18"/>
            <w:szCs w:val="18"/>
          </w:rPr>
          <w:t>Kermie_69_2000@yahoo.com</w:t>
        </w:r>
      </w:ins>
      <w:r>
        <w:rPr>
          <w:b/>
          <w:sz w:val="18"/>
          <w:szCs w:val="18"/>
        </w:rPr>
        <w:fldChar w:fldCharType="end"/>
      </w:r>
    </w:p>
    <w:p w14:paraId="3DFFC41B" w14:textId="77777777" w:rsidR="0021769B" w:rsidRDefault="0021769B" w:rsidP="00A47827">
      <w:pPr>
        <w:jc w:val="center"/>
        <w:rPr>
          <w:b/>
          <w:sz w:val="18"/>
          <w:szCs w:val="18"/>
        </w:rPr>
      </w:pPr>
    </w:p>
    <w:p w14:paraId="14442D67" w14:textId="77777777" w:rsidR="0087704B" w:rsidRDefault="0087704B" w:rsidP="00A47827">
      <w:pPr>
        <w:jc w:val="center"/>
        <w:rPr>
          <w:b/>
          <w:sz w:val="18"/>
          <w:szCs w:val="18"/>
        </w:rPr>
      </w:pPr>
    </w:p>
    <w:sectPr w:rsidR="0087704B" w:rsidSect="00A4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88A7" w14:textId="77777777" w:rsidR="00CD67D5" w:rsidRDefault="00CD67D5" w:rsidP="00516F28">
      <w:pPr>
        <w:spacing w:line="240" w:lineRule="auto"/>
      </w:pPr>
      <w:r>
        <w:separator/>
      </w:r>
    </w:p>
  </w:endnote>
  <w:endnote w:type="continuationSeparator" w:id="0">
    <w:p w14:paraId="2BC2E61B" w14:textId="77777777" w:rsidR="00CD67D5" w:rsidRDefault="00CD67D5" w:rsidP="00516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D89B" w14:textId="77777777" w:rsidR="00CD67D5" w:rsidRDefault="00CD67D5" w:rsidP="00516F28">
      <w:pPr>
        <w:spacing w:line="240" w:lineRule="auto"/>
      </w:pPr>
      <w:r>
        <w:separator/>
      </w:r>
    </w:p>
  </w:footnote>
  <w:footnote w:type="continuationSeparator" w:id="0">
    <w:p w14:paraId="5825B24D" w14:textId="77777777" w:rsidR="00CD67D5" w:rsidRDefault="00CD67D5" w:rsidP="00516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30"/>
    <w:rsid w:val="00002010"/>
    <w:rsid w:val="000C133E"/>
    <w:rsid w:val="000E3C83"/>
    <w:rsid w:val="001351C9"/>
    <w:rsid w:val="00177F3D"/>
    <w:rsid w:val="0019635C"/>
    <w:rsid w:val="0021769B"/>
    <w:rsid w:val="00244962"/>
    <w:rsid w:val="0029623D"/>
    <w:rsid w:val="002C5D98"/>
    <w:rsid w:val="00364435"/>
    <w:rsid w:val="003837A2"/>
    <w:rsid w:val="0044683A"/>
    <w:rsid w:val="004514F6"/>
    <w:rsid w:val="00514D6E"/>
    <w:rsid w:val="00516F28"/>
    <w:rsid w:val="00561228"/>
    <w:rsid w:val="005B2C98"/>
    <w:rsid w:val="005B79AF"/>
    <w:rsid w:val="005E67ED"/>
    <w:rsid w:val="00642EB7"/>
    <w:rsid w:val="00667C11"/>
    <w:rsid w:val="00682285"/>
    <w:rsid w:val="007067C5"/>
    <w:rsid w:val="007215E5"/>
    <w:rsid w:val="007E6000"/>
    <w:rsid w:val="0084325D"/>
    <w:rsid w:val="00845955"/>
    <w:rsid w:val="00855147"/>
    <w:rsid w:val="0087704B"/>
    <w:rsid w:val="008E6213"/>
    <w:rsid w:val="009A6AEE"/>
    <w:rsid w:val="009E2506"/>
    <w:rsid w:val="00A47827"/>
    <w:rsid w:val="00A62FC1"/>
    <w:rsid w:val="00AD5840"/>
    <w:rsid w:val="00B723D8"/>
    <w:rsid w:val="00BD6A80"/>
    <w:rsid w:val="00C10DA8"/>
    <w:rsid w:val="00C41551"/>
    <w:rsid w:val="00CC5A34"/>
    <w:rsid w:val="00CD67D5"/>
    <w:rsid w:val="00D12934"/>
    <w:rsid w:val="00D256E6"/>
    <w:rsid w:val="00D52D30"/>
    <w:rsid w:val="00E95A1F"/>
    <w:rsid w:val="00EA61C5"/>
    <w:rsid w:val="00F42C79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78D6"/>
  <w15:docId w15:val="{A001CD8C-8FD7-4372-B196-214E04A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D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F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28"/>
  </w:style>
  <w:style w:type="paragraph" w:styleId="Footer">
    <w:name w:val="footer"/>
    <w:basedOn w:val="Normal"/>
    <w:link w:val="FooterChar"/>
    <w:uiPriority w:val="99"/>
    <w:unhideWhenUsed/>
    <w:rsid w:val="00516F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28"/>
  </w:style>
  <w:style w:type="character" w:styleId="Hyperlink">
    <w:name w:val="Hyperlink"/>
    <w:basedOn w:val="DefaultParagraphFont"/>
    <w:uiPriority w:val="99"/>
    <w:unhideWhenUsed/>
    <w:rsid w:val="000020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4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SRHS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White,Deborah</dc:creator>
  <cp:lastModifiedBy>Sandra Williams</cp:lastModifiedBy>
  <cp:revision>14</cp:revision>
  <cp:lastPrinted>2017-06-28T18:04:00Z</cp:lastPrinted>
  <dcterms:created xsi:type="dcterms:W3CDTF">2025-03-20T20:39:00Z</dcterms:created>
  <dcterms:modified xsi:type="dcterms:W3CDTF">2026-03-19T20:35:00Z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5769b946-66e9-4e56-a43e-9019da35186e</vt:lpwstr>
  </property>
</Properties>
</file>